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B2B" w14:textId="09CBD749" w:rsidR="00F76196" w:rsidRDefault="004E0D3C" w:rsidP="00F76196">
      <w:pPr>
        <w:jc w:val="center"/>
        <w:rPr>
          <w:rFonts w:ascii="Rockwell" w:hAnsi="Rockwell"/>
          <w:b/>
          <w:bCs/>
          <w:i/>
          <w:iCs/>
          <w:sz w:val="28"/>
          <w:szCs w:val="28"/>
        </w:rPr>
      </w:pPr>
      <w:r w:rsidRPr="00F76196">
        <w:rPr>
          <w:rFonts w:ascii="Rockwell" w:hAnsi="Rockwell"/>
          <w:b/>
          <w:bCs/>
          <w:i/>
          <w:iCs/>
          <w:sz w:val="28"/>
          <w:szCs w:val="28"/>
        </w:rPr>
        <w:t>Drive High, Get A DUI.</w:t>
      </w:r>
      <w:bookmarkStart w:id="0" w:name="_Hlk155640770"/>
    </w:p>
    <w:p w14:paraId="5C967DC1" w14:textId="77777777" w:rsidR="00F76196" w:rsidRDefault="00F76196" w:rsidP="00F76196">
      <w:pPr>
        <w:rPr>
          <w:rFonts w:ascii="Rockwell" w:hAnsi="Rockwell"/>
          <w:b/>
          <w:bCs/>
          <w:i/>
          <w:iCs/>
          <w:sz w:val="28"/>
          <w:szCs w:val="28"/>
        </w:rPr>
      </w:pPr>
    </w:p>
    <w:p w14:paraId="78F0F372" w14:textId="6C0ECA15" w:rsidR="00F76196" w:rsidRPr="004E0D3C" w:rsidRDefault="00F76196" w:rsidP="00F76196">
      <w:pPr>
        <w:rPr>
          <w:rFonts w:ascii="Trebuchet MS" w:hAnsi="Trebuchet MS"/>
        </w:rPr>
      </w:pPr>
      <w:r w:rsidRPr="00220513">
        <w:rPr>
          <w:rFonts w:ascii="Trebuchet MS" w:hAnsi="Trebuchet MS"/>
        </w:rPr>
        <w:t>Join the U.S. Department of Transportation’s National Highway Traffic Safety Administration</w:t>
      </w:r>
      <w:r w:rsidR="008B631F">
        <w:rPr>
          <w:rFonts w:ascii="Trebuchet MS" w:hAnsi="Trebuchet MS"/>
        </w:rPr>
        <w:t>’s</w:t>
      </w:r>
      <w:r w:rsidRPr="00220513">
        <w:rPr>
          <w:rFonts w:ascii="Trebuchet MS" w:hAnsi="Trebuchet MS"/>
        </w:rPr>
        <w:t xml:space="preserve"> safety initiative to educate the public about the importance of sober driving. </w:t>
      </w:r>
      <w:bookmarkEnd w:id="0"/>
      <w:r w:rsidRPr="00220513">
        <w:rPr>
          <w:rFonts w:ascii="Trebuchet MS" w:hAnsi="Trebuchet MS"/>
          <w:i/>
        </w:rPr>
        <w:t xml:space="preserve">If You Feel Different, You Drive Different. Drive High, Get a DUI. </w:t>
      </w:r>
      <w:r w:rsidRPr="00220513">
        <w:rPr>
          <w:rFonts w:ascii="Trebuchet MS" w:hAnsi="Trebuchet MS"/>
          <w:iCs/>
        </w:rPr>
        <w:t xml:space="preserve">is a national </w:t>
      </w:r>
      <w:r w:rsidRPr="00220513">
        <w:rPr>
          <w:rFonts w:ascii="Trebuchet MS" w:hAnsi="Trebuchet MS"/>
        </w:rPr>
        <w:t>high-visibility enforcement drug-</w:t>
      </w:r>
      <w:r>
        <w:rPr>
          <w:rFonts w:ascii="Trebuchet MS" w:hAnsi="Trebuchet MS"/>
        </w:rPr>
        <w:t>impaired-</w:t>
      </w:r>
      <w:r w:rsidRPr="00220513">
        <w:rPr>
          <w:rFonts w:ascii="Trebuchet MS" w:hAnsi="Trebuchet MS"/>
        </w:rPr>
        <w:t>driving prevention campaign that</w:t>
      </w:r>
      <w:r w:rsidRPr="00220513">
        <w:rPr>
          <w:rFonts w:ascii="Trebuchet MS" w:hAnsi="Trebuchet MS"/>
          <w:i/>
        </w:rPr>
        <w:t xml:space="preserve"> </w:t>
      </w:r>
      <w:r w:rsidRPr="00220513">
        <w:rPr>
          <w:rFonts w:ascii="Trebuchet MS" w:hAnsi="Trebuchet MS"/>
          <w:iCs/>
        </w:rPr>
        <w:t>urges drivers to understand the importance of sober driving</w:t>
      </w:r>
      <w:r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  <w:iCs/>
        </w:rPr>
        <w:t>and is supported by increased law enforcement.</w:t>
      </w:r>
    </w:p>
    <w:p w14:paraId="7C707041" w14:textId="02DBDE2B" w:rsidR="00F821B7" w:rsidRPr="00F76196" w:rsidRDefault="004E0D3C" w:rsidP="00F76196">
      <w:pPr>
        <w:pStyle w:val="Heading2"/>
      </w:pPr>
      <w:r w:rsidRPr="00F76196">
        <w:t>Talking Points</w:t>
      </w:r>
    </w:p>
    <w:p w14:paraId="55719E89" w14:textId="77777777" w:rsidR="00F76196" w:rsidRDefault="00F76196" w:rsidP="008E79F7">
      <w:pPr>
        <w:rPr>
          <w:rFonts w:ascii="Trebuchet MS" w:hAnsi="Trebuchet MS"/>
          <w:b/>
        </w:rPr>
      </w:pPr>
    </w:p>
    <w:p w14:paraId="6B77928F" w14:textId="47DBC717" w:rsidR="008E79F7" w:rsidRPr="00220513" w:rsidRDefault="00E30D25" w:rsidP="008E79F7">
      <w:pPr>
        <w:rPr>
          <w:rFonts w:ascii="Trebuchet MS" w:hAnsi="Trebuchet MS"/>
          <w:b/>
        </w:rPr>
      </w:pPr>
      <w:r w:rsidRPr="00220513">
        <w:rPr>
          <w:rFonts w:ascii="Trebuchet MS" w:hAnsi="Trebuchet MS"/>
          <w:b/>
        </w:rPr>
        <w:t>Overview</w:t>
      </w:r>
    </w:p>
    <w:p w14:paraId="1C9B5851" w14:textId="77777777" w:rsidR="008C4149" w:rsidRPr="00220513" w:rsidRDefault="008C4149" w:rsidP="008C4149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bookmarkStart w:id="1" w:name="_Hlk499625017"/>
      <w:r w:rsidRPr="00220513">
        <w:rPr>
          <w:rFonts w:ascii="Trebuchet MS" w:hAnsi="Trebuchet MS"/>
        </w:rPr>
        <w:t xml:space="preserve">If you’re planning to use marijuana or any impairing drug, do not drive. Designate a sober driver who won’t be using any drugs or call a ridesharing service or taxi. Someone who’s high shouldn’t be making decisions about driving; that’s why </w:t>
      </w:r>
      <w:proofErr w:type="gramStart"/>
      <w:r w:rsidRPr="00220513">
        <w:rPr>
          <w:rFonts w:ascii="Trebuchet MS" w:hAnsi="Trebuchet MS"/>
        </w:rPr>
        <w:t>planning ahead</w:t>
      </w:r>
      <w:proofErr w:type="gramEnd"/>
      <w:r w:rsidRPr="00220513">
        <w:rPr>
          <w:rFonts w:ascii="Trebuchet MS" w:hAnsi="Trebuchet MS"/>
        </w:rPr>
        <w:t xml:space="preserve"> is key.</w:t>
      </w:r>
    </w:p>
    <w:p w14:paraId="58D21D25" w14:textId="6C60791F" w:rsidR="008E79F7" w:rsidRPr="00220513" w:rsidRDefault="008E79F7" w:rsidP="00F1087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It doesn’t matter what term you use</w:t>
      </w:r>
      <w:r w:rsidR="00455EB9" w:rsidRPr="00220513">
        <w:rPr>
          <w:rFonts w:ascii="Trebuchet MS" w:hAnsi="Trebuchet MS"/>
        </w:rPr>
        <w:t xml:space="preserve"> </w:t>
      </w:r>
      <w:r w:rsidR="00F10876" w:rsidRPr="00220513">
        <w:rPr>
          <w:rFonts w:ascii="Trebuchet MS" w:hAnsi="Trebuchet MS"/>
        </w:rPr>
        <w:t>—</w:t>
      </w:r>
      <w:r w:rsidR="00455EB9"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 xml:space="preserve">high, stoned, </w:t>
      </w:r>
      <w:r w:rsidR="008C4149" w:rsidRPr="00220513">
        <w:rPr>
          <w:rFonts w:ascii="Trebuchet MS" w:hAnsi="Trebuchet MS"/>
        </w:rPr>
        <w:t xml:space="preserve">or </w:t>
      </w:r>
      <w:r w:rsidRPr="00220513">
        <w:rPr>
          <w:rFonts w:ascii="Trebuchet MS" w:hAnsi="Trebuchet MS"/>
        </w:rPr>
        <w:t>wasted</w:t>
      </w:r>
      <w:r w:rsidR="008C4149" w:rsidRPr="00220513">
        <w:rPr>
          <w:rFonts w:ascii="Trebuchet MS" w:hAnsi="Trebuchet MS"/>
        </w:rPr>
        <w:t xml:space="preserve"> </w:t>
      </w:r>
      <w:r w:rsidR="00F10876" w:rsidRPr="00220513">
        <w:rPr>
          <w:rFonts w:ascii="Trebuchet MS" w:hAnsi="Trebuchet MS"/>
        </w:rPr>
        <w:t>—</w:t>
      </w:r>
      <w:r w:rsidR="00455EB9"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>never get behind the wheel</w:t>
      </w:r>
      <w:r w:rsidR="00F10876" w:rsidRPr="00220513">
        <w:rPr>
          <w:rFonts w:ascii="Trebuchet MS" w:hAnsi="Trebuchet MS"/>
        </w:rPr>
        <w:t xml:space="preserve"> after using an impairing substance</w:t>
      </w:r>
      <w:r w:rsidRPr="00220513">
        <w:rPr>
          <w:rFonts w:ascii="Trebuchet MS" w:hAnsi="Trebuchet MS"/>
        </w:rPr>
        <w:t xml:space="preserve">. </w:t>
      </w:r>
    </w:p>
    <w:p w14:paraId="0FB5024A" w14:textId="2D4F59A4" w:rsidR="008E79F7" w:rsidRPr="00220513" w:rsidRDefault="008E79F7" w:rsidP="008E79F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In every state and territory, it is illegal to drive under the influence of drugs — no exceptions. </w:t>
      </w:r>
    </w:p>
    <w:p w14:paraId="45CBE08E" w14:textId="582EA4BF" w:rsidR="008B631F" w:rsidRPr="00220513" w:rsidRDefault="008E79F7" w:rsidP="002E04E8">
      <w:pPr>
        <w:pStyle w:val="ListParagraph"/>
        <w:numPr>
          <w:ilvl w:val="0"/>
          <w:numId w:val="8"/>
        </w:numPr>
        <w:spacing w:before="120" w:after="120"/>
        <w:rPr>
          <w:rFonts w:ascii="Trebuchet MS" w:hAnsi="Trebuchet MS"/>
        </w:rPr>
      </w:pPr>
      <w:r w:rsidRPr="008B631F">
        <w:rPr>
          <w:rFonts w:ascii="Trebuchet MS" w:hAnsi="Trebuchet MS"/>
        </w:rPr>
        <w:t xml:space="preserve">Whether </w:t>
      </w:r>
      <w:r w:rsidR="006371C4" w:rsidRPr="008B631F">
        <w:rPr>
          <w:rFonts w:ascii="Trebuchet MS" w:hAnsi="Trebuchet MS"/>
        </w:rPr>
        <w:t xml:space="preserve">the </w:t>
      </w:r>
      <w:r w:rsidR="00FC5F64" w:rsidRPr="008B631F">
        <w:rPr>
          <w:rFonts w:ascii="Trebuchet MS" w:hAnsi="Trebuchet MS"/>
        </w:rPr>
        <w:t>drug</w:t>
      </w:r>
      <w:r w:rsidRPr="008B631F">
        <w:rPr>
          <w:rFonts w:ascii="Trebuchet MS" w:hAnsi="Trebuchet MS"/>
        </w:rPr>
        <w:t xml:space="preserve"> is legal</w:t>
      </w:r>
      <w:r w:rsidR="00F10876" w:rsidRPr="008B631F">
        <w:rPr>
          <w:rFonts w:ascii="Trebuchet MS" w:hAnsi="Trebuchet MS"/>
        </w:rPr>
        <w:t>ly obtained</w:t>
      </w:r>
      <w:r w:rsidRPr="008B631F">
        <w:rPr>
          <w:rFonts w:ascii="Trebuchet MS" w:hAnsi="Trebuchet MS"/>
        </w:rPr>
        <w:t xml:space="preserve"> or not, drug-impaired driving poses a threat to </w:t>
      </w:r>
      <w:r w:rsidR="00F10876" w:rsidRPr="008B631F">
        <w:rPr>
          <w:rFonts w:ascii="Trebuchet MS" w:hAnsi="Trebuchet MS"/>
        </w:rPr>
        <w:t>everyone on the road</w:t>
      </w:r>
      <w:r w:rsidRPr="008B631F">
        <w:rPr>
          <w:rFonts w:ascii="Trebuchet MS" w:hAnsi="Trebuchet MS"/>
        </w:rPr>
        <w:t>.</w:t>
      </w:r>
    </w:p>
    <w:p w14:paraId="51E69BDD" w14:textId="079DFD88" w:rsidR="00E30D25" w:rsidRPr="00220513" w:rsidRDefault="008E79F7" w:rsidP="00E712D0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If you think driving while high from marijuana won’t affect you, you are wrong: It has been shown that marijuana can slow reaction times, impair cognitive performance, and make it more difficult for drivers to keep a steady position in their lane.</w:t>
      </w:r>
    </w:p>
    <w:bookmarkEnd w:id="1"/>
    <w:p w14:paraId="63D5C0A5" w14:textId="13E7EC78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Like drunk driving, it is essential that drug-impaired drivers refrain from driving a vehicle. It is never okay to drive while impaired by any substance —</w:t>
      </w:r>
      <w:r w:rsidR="00951352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>regardless of whether it was legally obtained.</w:t>
      </w:r>
    </w:p>
    <w:p w14:paraId="22EB6C33" w14:textId="77777777" w:rsidR="00951352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If you have used an impairing substance such as marijuana, do not drive. </w:t>
      </w:r>
    </w:p>
    <w:p w14:paraId="1A4C6252" w14:textId="20817ED5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Passengers should never ride with an impaired driver. If you think a driver may be impaired, do not get in the car.</w:t>
      </w:r>
    </w:p>
    <w:p w14:paraId="28B1329C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Do you have a friend who is about to drive while impaired by drugs? Take the keys away and arrange to get them home safely. Don’t worry about offending someone — they’ll thank you later. And you might just save a life.</w:t>
      </w:r>
    </w:p>
    <w:p w14:paraId="30EF5633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commentRangeStart w:id="2"/>
      <w:r w:rsidRPr="00220513">
        <w:rPr>
          <w:rFonts w:ascii="Trebuchet MS" w:hAnsi="Trebuchet MS"/>
        </w:rPr>
        <w:t>If available, use your community’s sober ride program</w:t>
      </w:r>
      <w:r w:rsidRPr="00220513">
        <w:rPr>
          <w:rFonts w:ascii="Trebuchet MS" w:hAnsi="Trebuchet MS"/>
          <w:b/>
        </w:rPr>
        <w:t>.</w:t>
      </w:r>
      <w:commentRangeEnd w:id="2"/>
      <w:r w:rsidR="00CA3343" w:rsidRPr="00220513">
        <w:rPr>
          <w:rStyle w:val="CommentReference"/>
          <w:rFonts w:ascii="Trebuchet MS" w:hAnsi="Trebuchet MS"/>
        </w:rPr>
        <w:commentReference w:id="2"/>
      </w:r>
    </w:p>
    <w:p w14:paraId="68CABFF6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If you see an impaired driver on the road, contact </w:t>
      </w:r>
      <w:commentRangeStart w:id="4"/>
      <w:r w:rsidRPr="00220513">
        <w:rPr>
          <w:rFonts w:ascii="Trebuchet MS" w:hAnsi="Trebuchet MS"/>
        </w:rPr>
        <w:t xml:space="preserve">local law enforcement. </w:t>
      </w:r>
      <w:commentRangeEnd w:id="4"/>
      <w:r w:rsidR="00CA3343" w:rsidRPr="00220513">
        <w:rPr>
          <w:rStyle w:val="CommentReference"/>
          <w:rFonts w:ascii="Trebuchet MS" w:hAnsi="Trebuchet MS"/>
        </w:rPr>
        <w:commentReference w:id="4"/>
      </w:r>
    </w:p>
    <w:p w14:paraId="66942434" w14:textId="77777777" w:rsidR="008B631F" w:rsidRDefault="008B631F" w:rsidP="006E4E65">
      <w:pPr>
        <w:pStyle w:val="BodyText"/>
        <w:ind w:firstLine="360"/>
        <w:rPr>
          <w:rFonts w:ascii="Trebuchet MS" w:hAnsi="Trebuchet MS"/>
          <w:b/>
          <w:bCs/>
          <w:sz w:val="22"/>
          <w:szCs w:val="22"/>
        </w:rPr>
      </w:pPr>
      <w:bookmarkStart w:id="5" w:name="_Hlk159940528"/>
    </w:p>
    <w:p w14:paraId="7971ACF8" w14:textId="2BA584D2" w:rsidR="006E4E65" w:rsidRDefault="006E4E65" w:rsidP="006E4E65">
      <w:pPr>
        <w:pStyle w:val="BodyText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Enforcement</w:t>
      </w:r>
    </w:p>
    <w:p w14:paraId="6331642E" w14:textId="77777777" w:rsidR="006E4E65" w:rsidRDefault="006E4E65" w:rsidP="006E4E65">
      <w:pPr>
        <w:pStyle w:val="ListParagraph"/>
        <w:numPr>
          <w:ilvl w:val="0"/>
          <w:numId w:val="14"/>
        </w:numPr>
        <w:spacing w:before="120" w:after="120"/>
        <w:rPr>
          <w:rFonts w:ascii="Trebuchet MS" w:hAnsi="Trebuchet MS"/>
        </w:rPr>
      </w:pPr>
      <w:r w:rsidRPr="006E4E65">
        <w:rPr>
          <w:rFonts w:ascii="Trebuchet MS" w:hAnsi="Trebuchet MS"/>
        </w:rPr>
        <w:lastRenderedPageBreak/>
        <w:t>Law enforcement will be expanding their efforts with zero tolerance for impaired driving. The goal is to save lives.</w:t>
      </w:r>
    </w:p>
    <w:p w14:paraId="632399B5" w14:textId="5A5AA9D0" w:rsidR="006E4E65" w:rsidRPr="006E4E65" w:rsidRDefault="006E4E65" w:rsidP="006E4E65">
      <w:pPr>
        <w:pStyle w:val="ListParagraph"/>
        <w:numPr>
          <w:ilvl w:val="0"/>
          <w:numId w:val="14"/>
        </w:numPr>
        <w:spacing w:before="120" w:after="120"/>
        <w:rPr>
          <w:rFonts w:ascii="Trebuchet MS" w:hAnsi="Trebuchet MS"/>
        </w:rPr>
      </w:pPr>
      <w:r w:rsidRPr="006E4E65">
        <w:rPr>
          <w:rFonts w:ascii="Trebuchet MS" w:hAnsi="Trebuchet MS"/>
        </w:rPr>
        <w:t xml:space="preserve">Drivers will see more law enforcement on the road from </w:t>
      </w:r>
      <w:commentRangeStart w:id="6"/>
      <w:r w:rsidRPr="006E4E65">
        <w:rPr>
          <w:rFonts w:ascii="Trebuchet MS" w:hAnsi="Trebuchet MS"/>
        </w:rPr>
        <w:t>{</w:t>
      </w:r>
      <w:r w:rsidRPr="006E4E65">
        <w:rPr>
          <w:rFonts w:ascii="Trebuchet MS" w:hAnsi="Trebuchet MS"/>
          <w:b/>
          <w:bCs/>
        </w:rPr>
        <w:t>insert</w:t>
      </w:r>
      <w:r w:rsidRPr="006E4E65">
        <w:rPr>
          <w:rFonts w:ascii="Trebuchet MS" w:hAnsi="Trebuchet MS"/>
        </w:rPr>
        <w:t xml:space="preserve"> </w:t>
      </w:r>
      <w:r w:rsidRPr="006E4E65">
        <w:rPr>
          <w:rFonts w:ascii="Trebuchet MS" w:hAnsi="Trebuchet MS"/>
          <w:b/>
          <w:bCs/>
        </w:rPr>
        <w:t>dates</w:t>
      </w:r>
      <w:r w:rsidRPr="006E4E65">
        <w:rPr>
          <w:rFonts w:ascii="Trebuchet MS" w:hAnsi="Trebuchet MS"/>
        </w:rPr>
        <w:t xml:space="preserve">} </w:t>
      </w:r>
      <w:commentRangeEnd w:id="6"/>
      <w:r w:rsidRPr="00220513">
        <w:rPr>
          <w:rFonts w:ascii="Trebuchet MS" w:hAnsi="Trebuchet MS"/>
        </w:rPr>
        <w:commentReference w:id="6"/>
      </w:r>
      <w:r w:rsidRPr="006E4E65">
        <w:rPr>
          <w:rFonts w:ascii="Trebuchet MS" w:hAnsi="Trebuchet MS"/>
        </w:rPr>
        <w:t xml:space="preserve">as part of the </w:t>
      </w:r>
      <w:r w:rsidRPr="006E4E65">
        <w:rPr>
          <w:rFonts w:ascii="Trebuchet MS" w:hAnsi="Trebuchet MS"/>
          <w:i/>
          <w:iCs/>
        </w:rPr>
        <w:t>Drive High, Get a DUI.</w:t>
      </w:r>
      <w:r w:rsidRPr="006E4E65">
        <w:rPr>
          <w:rFonts w:ascii="Trebuchet MS" w:hAnsi="Trebuchet MS"/>
        </w:rPr>
        <w:t xml:space="preserve"> high-visibility enforcement campaign.</w:t>
      </w:r>
    </w:p>
    <w:p w14:paraId="1134178C" w14:textId="64C13538" w:rsidR="006E4E65" w:rsidRPr="002E04E8" w:rsidRDefault="006E4E65" w:rsidP="002E04E8">
      <w:pPr>
        <w:pStyle w:val="ListParagraph"/>
        <w:numPr>
          <w:ilvl w:val="0"/>
          <w:numId w:val="14"/>
        </w:numPr>
        <w:spacing w:before="120" w:after="120"/>
        <w:rPr>
          <w:rFonts w:ascii="Trebuchet MS" w:hAnsi="Trebuchet MS"/>
        </w:rPr>
      </w:pPr>
      <w:r w:rsidRPr="002E04E8">
        <w:rPr>
          <w:rFonts w:ascii="Trebuchet MS" w:hAnsi="Trebuchet MS"/>
        </w:rPr>
        <w:t xml:space="preserve">Enforcement efforts help keep community members safe and remind drivers of the importance of </w:t>
      </w:r>
      <w:r w:rsidRPr="006E4E65">
        <w:rPr>
          <w:rFonts w:ascii="Trebuchet MS" w:hAnsi="Trebuchet MS"/>
        </w:rPr>
        <w:t>driving sober</w:t>
      </w:r>
      <w:r w:rsidRPr="002E04E8">
        <w:rPr>
          <w:rFonts w:ascii="Trebuchet MS" w:hAnsi="Trebuchet MS"/>
        </w:rPr>
        <w:t>.</w:t>
      </w:r>
    </w:p>
    <w:p w14:paraId="002149D2" w14:textId="77777777" w:rsidR="006E4E65" w:rsidRDefault="006E4E65" w:rsidP="006E4E65">
      <w:pPr>
        <w:pStyle w:val="BodyText"/>
        <w:rPr>
          <w:rFonts w:ascii="Trebuchet MS" w:hAnsi="Trebuchet MS"/>
          <w:b/>
          <w:bCs/>
          <w:sz w:val="22"/>
          <w:szCs w:val="22"/>
        </w:rPr>
      </w:pPr>
    </w:p>
    <w:p w14:paraId="55845A0C" w14:textId="5CA9FB79" w:rsidR="008B631F" w:rsidRPr="002E04E8" w:rsidRDefault="008B631F" w:rsidP="002E04E8">
      <w:pPr>
        <w:pStyle w:val="BodyText"/>
        <w:rPr>
          <w:rFonts w:ascii="Trebuchet MS" w:eastAsia="Calibri" w:hAnsi="Trebuchet MS"/>
          <w:bCs/>
          <w:kern w:val="0"/>
          <w:sz w:val="22"/>
          <w:szCs w:val="22"/>
          <w14:ligatures w14:val="none"/>
        </w:rPr>
      </w:pPr>
      <w:commentRangeStart w:id="7"/>
      <w:r w:rsidRPr="002E04E8">
        <w:rPr>
          <w:rFonts w:ascii="Trebuchet MS" w:hAnsi="Trebuchet MS"/>
          <w:b/>
          <w:bCs/>
          <w:sz w:val="22"/>
          <w:szCs w:val="22"/>
        </w:rPr>
        <w:t>Stats</w:t>
      </w:r>
      <w:commentRangeEnd w:id="7"/>
      <w:r w:rsidRPr="002E04E8">
        <w:rPr>
          <w:rStyle w:val="CommentReference"/>
          <w:rFonts w:ascii="Trebuchet MS" w:hAnsi="Trebuchet MS"/>
          <w:b/>
          <w:bCs/>
          <w:sz w:val="22"/>
          <w:szCs w:val="22"/>
        </w:rPr>
        <w:commentReference w:id="7"/>
      </w:r>
      <w:bookmarkEnd w:id="5"/>
    </w:p>
    <w:p w14:paraId="3814AEEB" w14:textId="77777777" w:rsidR="008B631F" w:rsidRDefault="008B631F" w:rsidP="008A121A">
      <w:pPr>
        <w:rPr>
          <w:rFonts w:ascii="Trebuchet MS" w:hAnsi="Trebuchet MS"/>
        </w:rPr>
      </w:pPr>
    </w:p>
    <w:p w14:paraId="3B1FB9B1" w14:textId="2919F475" w:rsidR="00EF6E8E" w:rsidRPr="00220513" w:rsidRDefault="00434939" w:rsidP="008A121A">
      <w:p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For more information, visit </w:t>
      </w:r>
      <w:hyperlink r:id="rId11" w:history="1">
        <w:r w:rsidRPr="00220513">
          <w:rPr>
            <w:rStyle w:val="Hyperlink"/>
            <w:rFonts w:ascii="Trebuchet MS" w:hAnsi="Trebuchet MS"/>
          </w:rPr>
          <w:t>www.nhtsa.gov/risky-driving/drug-impaired-driving</w:t>
        </w:r>
      </w:hyperlink>
      <w:r w:rsidRPr="00220513">
        <w:rPr>
          <w:rFonts w:ascii="Trebuchet MS" w:hAnsi="Trebuchet MS"/>
        </w:rPr>
        <w:t>.</w:t>
      </w:r>
    </w:p>
    <w:sectPr w:rsidR="00EF6E8E" w:rsidRPr="00220513" w:rsidSect="00431E14">
      <w:headerReference w:type="default" r:id="rId12"/>
      <w:footerReference w:type="default" r:id="rId13"/>
      <w:pgSz w:w="12240" w:h="15840"/>
      <w:pgMar w:top="2448" w:right="1440" w:bottom="126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140CEB59" w14:textId="795499F5" w:rsidR="00CA3343" w:rsidRDefault="00CA3343">
      <w:pPr>
        <w:pStyle w:val="CommentText"/>
      </w:pPr>
      <w:r>
        <w:rPr>
          <w:rStyle w:val="CommentReference"/>
        </w:rPr>
        <w:annotationRef/>
      </w:r>
      <w:bookmarkStart w:id="3" w:name="_Hlk15563942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3"/>
    </w:p>
  </w:comment>
  <w:comment w:id="4" w:author="Author" w:initials="A">
    <w:p w14:paraId="41EA0133" w14:textId="77777777" w:rsidR="009F0904" w:rsidRDefault="00CA3343" w:rsidP="00C42A73">
      <w:pPr>
        <w:pStyle w:val="CommentText"/>
      </w:pPr>
      <w:r>
        <w:rPr>
          <w:rStyle w:val="CommentReference"/>
        </w:rPr>
        <w:annotationRef/>
      </w:r>
      <w:r w:rsidR="009F0904">
        <w:t>Option: Insert local law enforcement agency and number.</w:t>
      </w:r>
    </w:p>
  </w:comment>
  <w:comment w:id="6" w:author="Author" w:initials="A">
    <w:p w14:paraId="3CC70092" w14:textId="77777777" w:rsidR="006E4E65" w:rsidRDefault="006E4E65" w:rsidP="006E4E65">
      <w:pPr>
        <w:pStyle w:val="CommentText"/>
      </w:pPr>
      <w:r>
        <w:rPr>
          <w:rStyle w:val="CommentReference"/>
        </w:rPr>
        <w:annotationRef/>
      </w:r>
      <w:r>
        <w:t>Insert dates for local enforcement efforts.</w:t>
      </w:r>
    </w:p>
    <w:p w14:paraId="396DA320" w14:textId="77777777" w:rsidR="006E4E65" w:rsidRDefault="006E4E65" w:rsidP="006E4E65">
      <w:pPr>
        <w:pStyle w:val="CommentText"/>
      </w:pPr>
    </w:p>
    <w:p w14:paraId="3E17E468" w14:textId="77777777" w:rsidR="006E4E65" w:rsidRDefault="006E4E65" w:rsidP="006E4E65">
      <w:pPr>
        <w:pStyle w:val="CommentText"/>
      </w:pPr>
      <w:r>
        <w:t xml:space="preserve">For national enforcement dates, visit: </w:t>
      </w:r>
      <w:hyperlink r:id="rId1" w:anchor="3896" w:history="1">
        <w:r w:rsidRPr="002227D4">
          <w:rPr>
            <w:rStyle w:val="Hyperlink"/>
          </w:rPr>
          <w:t>https://www.trafficsafetymarketing.gov/safety-topics/drug-impaired-driving/if-you-feel-different-you-drive-different-drive-high-get-dui#3896</w:t>
        </w:r>
      </w:hyperlink>
    </w:p>
  </w:comment>
  <w:comment w:id="7" w:author="Author" w:initials="A">
    <w:p w14:paraId="517F6A68" w14:textId="77777777" w:rsidR="008B631F" w:rsidRDefault="008B631F" w:rsidP="008B631F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rPr>
          <w:color w:val="000000"/>
          <w:highlight w:val="white"/>
        </w:rPr>
        <w:t>For national statics, click the below links.</w:t>
      </w:r>
      <w:r>
        <w:t xml:space="preserve"> </w:t>
      </w:r>
    </w:p>
    <w:p w14:paraId="2021EEC6" w14:textId="77777777" w:rsidR="008B631F" w:rsidRDefault="00000000" w:rsidP="008B631F">
      <w:pPr>
        <w:pStyle w:val="CommentText"/>
      </w:pPr>
      <w:hyperlink r:id="rId2" w:anchor="3806" w:history="1">
        <w:r w:rsidR="008B631F" w:rsidRPr="00EE3D94">
          <w:rPr>
            <w:rStyle w:val="Hyperlink"/>
          </w:rPr>
          <w:t>https://www.trafficsafetymarketing.gov/safety-topics/drug-impaired-driving#3806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0CEB59" w15:done="0"/>
  <w15:commentEx w15:paraId="41EA0133" w15:done="0"/>
  <w15:commentEx w15:paraId="3E17E468" w15:done="0"/>
  <w15:commentEx w15:paraId="2021E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CEB59" w16cid:durableId="2949218B"/>
  <w16cid:commentId w16cid:paraId="41EA0133" w16cid:durableId="2949219A"/>
  <w16cid:commentId w16cid:paraId="3E17E468" w16cid:durableId="2BE4110E"/>
  <w16cid:commentId w16cid:paraId="2021EEC6" w16cid:durableId="2B43C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4C33" w14:textId="77777777" w:rsidR="00E8629C" w:rsidRDefault="00E8629C" w:rsidP="00901CE9">
      <w:r>
        <w:separator/>
      </w:r>
    </w:p>
  </w:endnote>
  <w:endnote w:type="continuationSeparator" w:id="0">
    <w:p w14:paraId="2015867B" w14:textId="77777777" w:rsidR="00E8629C" w:rsidRDefault="00E8629C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0427" w14:textId="48693C17" w:rsidR="00901CE9" w:rsidRPr="00901CE9" w:rsidRDefault="003B6141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8F60E0" wp14:editId="67768215">
              <wp:simplePos x="0" y="0"/>
              <wp:positionH relativeFrom="column">
                <wp:posOffset>5405120</wp:posOffset>
              </wp:positionH>
              <wp:positionV relativeFrom="paragraph">
                <wp:posOffset>67945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DE5B8" w14:textId="65FB5270" w:rsidR="002E04E8" w:rsidRPr="002E04E8" w:rsidRDefault="00C7196A" w:rsidP="002E04E8">
                          <w:pPr>
                            <w:pStyle w:val="5ControlCode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C7196A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16512</w:t>
                          </w:r>
                          <w:r w:rsidR="002E04E8" w:rsidRPr="002E04E8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-053025-v1</w:t>
                          </w:r>
                        </w:p>
                        <w:p w14:paraId="79B2BA4D" w14:textId="77777777" w:rsidR="002E04E8" w:rsidRPr="002E04E8" w:rsidRDefault="002E04E8" w:rsidP="002E04E8">
                          <w:pPr>
                            <w:pStyle w:val="5ControlCode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14:paraId="5AC5340E" w14:textId="77777777" w:rsidR="00A81F19" w:rsidRDefault="00A81F19" w:rsidP="00A81F19">
                          <w:pPr>
                            <w:pStyle w:val="5ControlCode"/>
                          </w:pPr>
                        </w:p>
                        <w:p w14:paraId="30846870" w14:textId="6E3377BB" w:rsidR="003B6141" w:rsidRDefault="003E7845" w:rsidP="003B6141">
                          <w:pPr>
                            <w:pStyle w:val="5ControlCode"/>
                          </w:pPr>
                          <w:del w:id="8" w:author="Author">
                            <w:r w:rsidDel="00A81F19">
                              <w:delText>1</w:delText>
                            </w:r>
                            <w:r w:rsidR="0089774F" w:rsidDel="00A81F19">
                              <w:delText>6109</w:delText>
                            </w:r>
                            <w:r w:rsidR="00F10876" w:rsidDel="00A81F19">
                              <w:delText>Eb</w:delText>
                            </w:r>
                            <w:r w:rsidR="00C82B11" w:rsidDel="00A81F19">
                              <w:delText>-</w:delText>
                            </w:r>
                            <w:r w:rsidR="004E0D3C" w:rsidDel="00A81F19">
                              <w:delText>031824</w:delText>
                            </w:r>
                            <w:r w:rsidR="00F10876" w:rsidDel="00A81F19">
                              <w:delText>-</w:delText>
                            </w:r>
                            <w:r w:rsidR="004C55C5" w:rsidDel="00A81F19">
                              <w:delText>v</w:delText>
                            </w:r>
                            <w:r w:rsidR="004E0D3C" w:rsidDel="00A81F19">
                              <w:delText>3</w:delText>
                            </w:r>
                          </w:del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F6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.35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" filled="f" stroked="f">
              <v:textbox inset="0,0,0,0">
                <w:txbxContent>
                  <w:p w14:paraId="578DE5B8" w14:textId="65FB5270" w:rsidR="002E04E8" w:rsidRPr="002E04E8" w:rsidRDefault="00C7196A" w:rsidP="002E04E8">
                    <w:pPr>
                      <w:pStyle w:val="5ControlCode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C7196A">
                      <w:rPr>
                        <w:rFonts w:ascii="Trebuchet MS" w:hAnsi="Trebuchet MS"/>
                        <w:sz w:val="16"/>
                        <w:szCs w:val="16"/>
                      </w:rPr>
                      <w:t>16512</w:t>
                    </w:r>
                    <w:r w:rsidR="002E04E8" w:rsidRPr="002E04E8">
                      <w:rPr>
                        <w:rFonts w:ascii="Trebuchet MS" w:hAnsi="Trebuchet MS"/>
                        <w:sz w:val="16"/>
                        <w:szCs w:val="16"/>
                      </w:rPr>
                      <w:t>-053025-v1</w:t>
                    </w:r>
                  </w:p>
                  <w:p w14:paraId="79B2BA4D" w14:textId="77777777" w:rsidR="002E04E8" w:rsidRPr="002E04E8" w:rsidRDefault="002E04E8" w:rsidP="002E04E8">
                    <w:pPr>
                      <w:pStyle w:val="5ControlCode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14:paraId="5AC5340E" w14:textId="77777777" w:rsidR="00A81F19" w:rsidRDefault="00A81F19" w:rsidP="00A81F19">
                    <w:pPr>
                      <w:pStyle w:val="5ControlCode"/>
                    </w:pPr>
                  </w:p>
                  <w:p w14:paraId="30846870" w14:textId="6E3377BB" w:rsidR="003B6141" w:rsidRDefault="003E7845" w:rsidP="003B6141">
                    <w:pPr>
                      <w:pStyle w:val="5ControlCode"/>
                    </w:pPr>
                    <w:del w:id="9" w:author="Author">
                      <w:r w:rsidDel="00A81F19">
                        <w:delText>1</w:delText>
                      </w:r>
                      <w:r w:rsidR="0089774F" w:rsidDel="00A81F19">
                        <w:delText>6109</w:delText>
                      </w:r>
                      <w:r w:rsidR="00F10876" w:rsidDel="00A81F19">
                        <w:delText>Eb</w:delText>
                      </w:r>
                      <w:r w:rsidR="00C82B11" w:rsidDel="00A81F19">
                        <w:delText>-</w:delText>
                      </w:r>
                      <w:r w:rsidR="004E0D3C" w:rsidDel="00A81F19">
                        <w:delText>031824</w:delText>
                      </w:r>
                      <w:r w:rsidR="00F10876" w:rsidDel="00A81F19">
                        <w:delText>-</w:delText>
                      </w:r>
                      <w:r w:rsidR="004C55C5" w:rsidDel="00A81F19">
                        <w:delText>v</w:delText>
                      </w:r>
                      <w:r w:rsidR="004E0D3C" w:rsidDel="00A81F19">
                        <w:delText>3</w:delText>
                      </w:r>
                    </w:del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9F6F9" wp14:editId="521471AB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A7EC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9F6F9" 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7DACA7EC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1C72" w14:textId="77777777" w:rsidR="00E8629C" w:rsidRDefault="00E8629C" w:rsidP="00901CE9">
      <w:r>
        <w:separator/>
      </w:r>
    </w:p>
  </w:footnote>
  <w:footnote w:type="continuationSeparator" w:id="0">
    <w:p w14:paraId="7683083D" w14:textId="77777777" w:rsidR="00E8629C" w:rsidRDefault="00E8629C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3639" w14:textId="20C21E97" w:rsidR="00AA106A" w:rsidRDefault="008B631F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702B49A6" wp14:editId="47B54E34">
          <wp:extent cx="1257300" cy="741073"/>
          <wp:effectExtent l="0" t="0" r="0" b="1905"/>
          <wp:docPr id="946084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084493" name="Picture 946084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559" cy="74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D88"/>
    <w:multiLevelType w:val="hybridMultilevel"/>
    <w:tmpl w:val="BA1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59C"/>
    <w:multiLevelType w:val="hybridMultilevel"/>
    <w:tmpl w:val="A30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A07AB"/>
    <w:multiLevelType w:val="hybridMultilevel"/>
    <w:tmpl w:val="B94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4861"/>
    <w:multiLevelType w:val="hybridMultilevel"/>
    <w:tmpl w:val="F5E4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04830"/>
    <w:multiLevelType w:val="hybridMultilevel"/>
    <w:tmpl w:val="1E2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87198">
    <w:abstractNumId w:val="0"/>
  </w:num>
  <w:num w:numId="2" w16cid:durableId="1596013454">
    <w:abstractNumId w:val="12"/>
  </w:num>
  <w:num w:numId="3" w16cid:durableId="898436888">
    <w:abstractNumId w:val="1"/>
  </w:num>
  <w:num w:numId="4" w16cid:durableId="1127358735">
    <w:abstractNumId w:val="10"/>
  </w:num>
  <w:num w:numId="5" w16cid:durableId="1084228363">
    <w:abstractNumId w:val="4"/>
  </w:num>
  <w:num w:numId="6" w16cid:durableId="667054236">
    <w:abstractNumId w:val="9"/>
  </w:num>
  <w:num w:numId="7" w16cid:durableId="999773406">
    <w:abstractNumId w:val="11"/>
  </w:num>
  <w:num w:numId="8" w16cid:durableId="1900749599">
    <w:abstractNumId w:val="5"/>
  </w:num>
  <w:num w:numId="9" w16cid:durableId="1631519039">
    <w:abstractNumId w:val="7"/>
  </w:num>
  <w:num w:numId="10" w16cid:durableId="697003864">
    <w:abstractNumId w:val="11"/>
  </w:num>
  <w:num w:numId="11" w16cid:durableId="1745763428">
    <w:abstractNumId w:val="2"/>
  </w:num>
  <w:num w:numId="12" w16cid:durableId="179318245">
    <w:abstractNumId w:val="8"/>
  </w:num>
  <w:num w:numId="13" w16cid:durableId="384911756">
    <w:abstractNumId w:val="3"/>
  </w:num>
  <w:num w:numId="14" w16cid:durableId="1860663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646E"/>
    <w:rsid w:val="00007F5D"/>
    <w:rsid w:val="00022057"/>
    <w:rsid w:val="00036CAB"/>
    <w:rsid w:val="00047B6E"/>
    <w:rsid w:val="00050384"/>
    <w:rsid w:val="000663F2"/>
    <w:rsid w:val="000736AE"/>
    <w:rsid w:val="0009353F"/>
    <w:rsid w:val="000C10C5"/>
    <w:rsid w:val="000C1EDB"/>
    <w:rsid w:val="000C3740"/>
    <w:rsid w:val="000D52BE"/>
    <w:rsid w:val="000F32D4"/>
    <w:rsid w:val="00113EDC"/>
    <w:rsid w:val="001303FE"/>
    <w:rsid w:val="00131E67"/>
    <w:rsid w:val="001367F5"/>
    <w:rsid w:val="0015538F"/>
    <w:rsid w:val="001562C6"/>
    <w:rsid w:val="00161F42"/>
    <w:rsid w:val="00195D6D"/>
    <w:rsid w:val="001B6916"/>
    <w:rsid w:val="001E692F"/>
    <w:rsid w:val="001F336D"/>
    <w:rsid w:val="00205F4F"/>
    <w:rsid w:val="0021528E"/>
    <w:rsid w:val="00220513"/>
    <w:rsid w:val="00221597"/>
    <w:rsid w:val="002222F8"/>
    <w:rsid w:val="00233797"/>
    <w:rsid w:val="00233978"/>
    <w:rsid w:val="00233D7F"/>
    <w:rsid w:val="00235AEF"/>
    <w:rsid w:val="00241B4D"/>
    <w:rsid w:val="00246CFC"/>
    <w:rsid w:val="002512F4"/>
    <w:rsid w:val="002543F1"/>
    <w:rsid w:val="002831DA"/>
    <w:rsid w:val="002904E1"/>
    <w:rsid w:val="00290E02"/>
    <w:rsid w:val="00295062"/>
    <w:rsid w:val="002A6AAF"/>
    <w:rsid w:val="002B4917"/>
    <w:rsid w:val="002B66C6"/>
    <w:rsid w:val="002C5FF8"/>
    <w:rsid w:val="002D14C5"/>
    <w:rsid w:val="002D3820"/>
    <w:rsid w:val="002E04E8"/>
    <w:rsid w:val="002F0BC4"/>
    <w:rsid w:val="00305ACA"/>
    <w:rsid w:val="003335B0"/>
    <w:rsid w:val="00343E03"/>
    <w:rsid w:val="00352A56"/>
    <w:rsid w:val="0037021A"/>
    <w:rsid w:val="00375B73"/>
    <w:rsid w:val="003801FE"/>
    <w:rsid w:val="0039699C"/>
    <w:rsid w:val="003A79B8"/>
    <w:rsid w:val="003B2D9C"/>
    <w:rsid w:val="003B6141"/>
    <w:rsid w:val="003D2D80"/>
    <w:rsid w:val="003E7845"/>
    <w:rsid w:val="00423D59"/>
    <w:rsid w:val="00431E14"/>
    <w:rsid w:val="00434939"/>
    <w:rsid w:val="00442781"/>
    <w:rsid w:val="00443BBF"/>
    <w:rsid w:val="0044490E"/>
    <w:rsid w:val="00455EB9"/>
    <w:rsid w:val="00456770"/>
    <w:rsid w:val="00466150"/>
    <w:rsid w:val="00467BE4"/>
    <w:rsid w:val="00470212"/>
    <w:rsid w:val="00492AA5"/>
    <w:rsid w:val="004944B0"/>
    <w:rsid w:val="004C55C5"/>
    <w:rsid w:val="004D21EE"/>
    <w:rsid w:val="004D503F"/>
    <w:rsid w:val="004D7213"/>
    <w:rsid w:val="004D77A2"/>
    <w:rsid w:val="004E0D3C"/>
    <w:rsid w:val="004F7615"/>
    <w:rsid w:val="0051087D"/>
    <w:rsid w:val="00512BFB"/>
    <w:rsid w:val="0051489F"/>
    <w:rsid w:val="00515528"/>
    <w:rsid w:val="005339AB"/>
    <w:rsid w:val="00535CB2"/>
    <w:rsid w:val="005430D9"/>
    <w:rsid w:val="00543636"/>
    <w:rsid w:val="00550936"/>
    <w:rsid w:val="00554404"/>
    <w:rsid w:val="00565486"/>
    <w:rsid w:val="005831A1"/>
    <w:rsid w:val="0059554A"/>
    <w:rsid w:val="005A6BBE"/>
    <w:rsid w:val="005D386C"/>
    <w:rsid w:val="005D42E0"/>
    <w:rsid w:val="005E1635"/>
    <w:rsid w:val="005E42DD"/>
    <w:rsid w:val="005F71AE"/>
    <w:rsid w:val="00603243"/>
    <w:rsid w:val="00604280"/>
    <w:rsid w:val="0060543A"/>
    <w:rsid w:val="00615B17"/>
    <w:rsid w:val="00625A39"/>
    <w:rsid w:val="00630BD5"/>
    <w:rsid w:val="006371C4"/>
    <w:rsid w:val="00664AA0"/>
    <w:rsid w:val="00666C89"/>
    <w:rsid w:val="0067003C"/>
    <w:rsid w:val="00672251"/>
    <w:rsid w:val="00673C85"/>
    <w:rsid w:val="00697610"/>
    <w:rsid w:val="006A5F72"/>
    <w:rsid w:val="006B3173"/>
    <w:rsid w:val="006D0FC4"/>
    <w:rsid w:val="006E4E65"/>
    <w:rsid w:val="006E5932"/>
    <w:rsid w:val="006E7AE5"/>
    <w:rsid w:val="006F5026"/>
    <w:rsid w:val="00705BD6"/>
    <w:rsid w:val="007224F4"/>
    <w:rsid w:val="00735DE7"/>
    <w:rsid w:val="0074290E"/>
    <w:rsid w:val="007621EE"/>
    <w:rsid w:val="00762D4E"/>
    <w:rsid w:val="0077096D"/>
    <w:rsid w:val="007836B8"/>
    <w:rsid w:val="00784158"/>
    <w:rsid w:val="007944EC"/>
    <w:rsid w:val="007C6B3B"/>
    <w:rsid w:val="007D5238"/>
    <w:rsid w:val="007E42FA"/>
    <w:rsid w:val="007E4830"/>
    <w:rsid w:val="007F0F99"/>
    <w:rsid w:val="00824066"/>
    <w:rsid w:val="00830AD5"/>
    <w:rsid w:val="008346A3"/>
    <w:rsid w:val="008459C9"/>
    <w:rsid w:val="00864944"/>
    <w:rsid w:val="00864AF1"/>
    <w:rsid w:val="00874997"/>
    <w:rsid w:val="00891ACB"/>
    <w:rsid w:val="0089774F"/>
    <w:rsid w:val="008A121A"/>
    <w:rsid w:val="008A145F"/>
    <w:rsid w:val="008B631F"/>
    <w:rsid w:val="008B6819"/>
    <w:rsid w:val="008B6C4C"/>
    <w:rsid w:val="008C149B"/>
    <w:rsid w:val="008C4149"/>
    <w:rsid w:val="008D423A"/>
    <w:rsid w:val="008E79F7"/>
    <w:rsid w:val="00901CE9"/>
    <w:rsid w:val="00905462"/>
    <w:rsid w:val="0091794C"/>
    <w:rsid w:val="00917A30"/>
    <w:rsid w:val="00951352"/>
    <w:rsid w:val="0096182E"/>
    <w:rsid w:val="0097022F"/>
    <w:rsid w:val="00980136"/>
    <w:rsid w:val="00992605"/>
    <w:rsid w:val="00994285"/>
    <w:rsid w:val="009A5F02"/>
    <w:rsid w:val="009B2339"/>
    <w:rsid w:val="009B4959"/>
    <w:rsid w:val="009C0118"/>
    <w:rsid w:val="009D0F29"/>
    <w:rsid w:val="009E3F3A"/>
    <w:rsid w:val="009F0904"/>
    <w:rsid w:val="009F3460"/>
    <w:rsid w:val="00A12608"/>
    <w:rsid w:val="00A209DF"/>
    <w:rsid w:val="00A217EF"/>
    <w:rsid w:val="00A27389"/>
    <w:rsid w:val="00A345FE"/>
    <w:rsid w:val="00A45D38"/>
    <w:rsid w:val="00A519A9"/>
    <w:rsid w:val="00A7024C"/>
    <w:rsid w:val="00A751C3"/>
    <w:rsid w:val="00A77193"/>
    <w:rsid w:val="00A80AFB"/>
    <w:rsid w:val="00A81F19"/>
    <w:rsid w:val="00AA106A"/>
    <w:rsid w:val="00AA792F"/>
    <w:rsid w:val="00AB7B61"/>
    <w:rsid w:val="00AD1E38"/>
    <w:rsid w:val="00AD3AFD"/>
    <w:rsid w:val="00AE3AC0"/>
    <w:rsid w:val="00AE4771"/>
    <w:rsid w:val="00AE4EA7"/>
    <w:rsid w:val="00AE7857"/>
    <w:rsid w:val="00B115B4"/>
    <w:rsid w:val="00B331E3"/>
    <w:rsid w:val="00B3679D"/>
    <w:rsid w:val="00B63986"/>
    <w:rsid w:val="00B639ED"/>
    <w:rsid w:val="00B8767B"/>
    <w:rsid w:val="00B9273B"/>
    <w:rsid w:val="00BA09E2"/>
    <w:rsid w:val="00BB1112"/>
    <w:rsid w:val="00BE59E6"/>
    <w:rsid w:val="00BF0673"/>
    <w:rsid w:val="00BF1E24"/>
    <w:rsid w:val="00C056BC"/>
    <w:rsid w:val="00C174FC"/>
    <w:rsid w:val="00C20C3B"/>
    <w:rsid w:val="00C2335D"/>
    <w:rsid w:val="00C55758"/>
    <w:rsid w:val="00C61037"/>
    <w:rsid w:val="00C62BA2"/>
    <w:rsid w:val="00C64E8A"/>
    <w:rsid w:val="00C7196A"/>
    <w:rsid w:val="00C76EF0"/>
    <w:rsid w:val="00C82B11"/>
    <w:rsid w:val="00CA0375"/>
    <w:rsid w:val="00CA1A42"/>
    <w:rsid w:val="00CA2E17"/>
    <w:rsid w:val="00CA3343"/>
    <w:rsid w:val="00CA625B"/>
    <w:rsid w:val="00CA6331"/>
    <w:rsid w:val="00CA7011"/>
    <w:rsid w:val="00CB5946"/>
    <w:rsid w:val="00CB6AB6"/>
    <w:rsid w:val="00CC466C"/>
    <w:rsid w:val="00CC5562"/>
    <w:rsid w:val="00CC5909"/>
    <w:rsid w:val="00CC5C22"/>
    <w:rsid w:val="00CC7A64"/>
    <w:rsid w:val="00CE1B85"/>
    <w:rsid w:val="00CE297B"/>
    <w:rsid w:val="00CE3AF7"/>
    <w:rsid w:val="00CE4609"/>
    <w:rsid w:val="00CE7F96"/>
    <w:rsid w:val="00CF7742"/>
    <w:rsid w:val="00D11077"/>
    <w:rsid w:val="00D157AC"/>
    <w:rsid w:val="00D3792F"/>
    <w:rsid w:val="00D37F7A"/>
    <w:rsid w:val="00D42091"/>
    <w:rsid w:val="00D55119"/>
    <w:rsid w:val="00D664D2"/>
    <w:rsid w:val="00D82182"/>
    <w:rsid w:val="00D92FE1"/>
    <w:rsid w:val="00DC1C4F"/>
    <w:rsid w:val="00DD414E"/>
    <w:rsid w:val="00DE2078"/>
    <w:rsid w:val="00DE4EF2"/>
    <w:rsid w:val="00DF2E2E"/>
    <w:rsid w:val="00E14CE6"/>
    <w:rsid w:val="00E228FA"/>
    <w:rsid w:val="00E30463"/>
    <w:rsid w:val="00E30D25"/>
    <w:rsid w:val="00E31AC0"/>
    <w:rsid w:val="00E44F19"/>
    <w:rsid w:val="00E46DCD"/>
    <w:rsid w:val="00E52FB4"/>
    <w:rsid w:val="00E53BEF"/>
    <w:rsid w:val="00E61E96"/>
    <w:rsid w:val="00E712D0"/>
    <w:rsid w:val="00E8629C"/>
    <w:rsid w:val="00E969D5"/>
    <w:rsid w:val="00EA3624"/>
    <w:rsid w:val="00EF283A"/>
    <w:rsid w:val="00EF4370"/>
    <w:rsid w:val="00EF6E8E"/>
    <w:rsid w:val="00F01171"/>
    <w:rsid w:val="00F10876"/>
    <w:rsid w:val="00F11791"/>
    <w:rsid w:val="00F202EE"/>
    <w:rsid w:val="00F21C7C"/>
    <w:rsid w:val="00F41EC0"/>
    <w:rsid w:val="00F43562"/>
    <w:rsid w:val="00F4516B"/>
    <w:rsid w:val="00F60A98"/>
    <w:rsid w:val="00F62517"/>
    <w:rsid w:val="00F76196"/>
    <w:rsid w:val="00F821B7"/>
    <w:rsid w:val="00F86820"/>
    <w:rsid w:val="00F922B6"/>
    <w:rsid w:val="00FB2798"/>
    <w:rsid w:val="00FC5F64"/>
    <w:rsid w:val="00FD15B3"/>
    <w:rsid w:val="00FD1ABD"/>
    <w:rsid w:val="00FD7482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DF2E2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F202EE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F76196"/>
    <w:pPr>
      <w:spacing w:before="240" w:after="120"/>
      <w:jc w:val="center"/>
      <w:outlineLvl w:val="1"/>
    </w:pPr>
    <w:rPr>
      <w:rFonts w:ascii="Rockwell" w:eastAsia="Times New Roman" w:hAnsi="Rockwell" w:cs="Arial"/>
      <w:b/>
      <w:sz w:val="28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F202EE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02EE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202EE"/>
    <w:pPr>
      <w:keepNext/>
      <w:keepLines/>
      <w:spacing w:before="240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F202EE"/>
    <w:pPr>
      <w:keepNext/>
      <w:keepLines/>
      <w:spacing w:before="120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F202EE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F202EE"/>
    <w:pPr>
      <w:keepNext/>
      <w:keepLines/>
      <w:spacing w:before="20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F202EE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F2E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2E2E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202E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F76196"/>
    <w:rPr>
      <w:rFonts w:ascii="Rockwell" w:eastAsia="Times New Roman" w:hAnsi="Rockwell" w:cs="Arial"/>
      <w:b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202EE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F202EE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02EE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EF6E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1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4C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4C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2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2EE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F202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E78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10876"/>
    <w:rPr>
      <w:color w:val="605E5C"/>
      <w:shd w:val="clear" w:color="auto" w:fill="E1DFDD"/>
    </w:rPr>
  </w:style>
  <w:style w:type="paragraph" w:styleId="NoSpacing">
    <w:name w:val="No Spacing"/>
    <w:uiPriority w:val="1"/>
    <w:rsid w:val="00434939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CC5562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F202EE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F202EE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F202EE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F202E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F202EE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F202EE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F202E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F202EE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F202EE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F202EE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F202EE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2EE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F202EE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F202EE"/>
    <w:rPr>
      <w:rFonts w:ascii="Book Antiqua" w:eastAsia="Times New Roman" w:hAnsi="Book Antiqua" w:cstheme="minorBidi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F202EE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F202EE"/>
    <w:pPr>
      <w:spacing w:before="40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F202EE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F202EE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F202EE"/>
    <w:pPr>
      <w:spacing w:after="120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F202EE"/>
    <w:pPr>
      <w:autoSpaceDE w:val="0"/>
      <w:autoSpaceDN w:val="0"/>
      <w:adjustRightInd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fficsafetymarketing.gov/safety-topics/drug-impaired-driving" TargetMode="External"/><Relationship Id="rId1" Type="http://schemas.openxmlformats.org/officeDocument/2006/relationships/hyperlink" Target="https://www.trafficsafetymarketing.gov/safety-topics/drug-impaired-driving/if-you-feel-different-you-drive-different-drive-high-get-dui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yF.Jones\Documents\Job%2015486\15486E-Drive%20High%20Get%20a%20DUI\www.nhtsa.gov\risky-driving\drug-impaired-drivin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F273-FF3D-4ADB-8C35-0F2AA7EB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Talking Points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High, Get a DUI. Talking Points</dc:title>
  <dc:subject/>
  <dc:creator/>
  <cp:keywords>Drive High, Get a DUI, Talking Points, Drug-Impaired</cp:keywords>
  <cp:lastModifiedBy/>
  <cp:revision>1</cp:revision>
  <dcterms:created xsi:type="dcterms:W3CDTF">2025-06-02T17:30:00Z</dcterms:created>
  <dcterms:modified xsi:type="dcterms:W3CDTF">2025-06-02T17:30:00Z</dcterms:modified>
</cp:coreProperties>
</file>